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4316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before="1" w:line="250" w:lineRule="auto"/>
        <w:jc w:val="both"/>
        <w:textAlignment w:val="baseline"/>
        <w:rPr>
          <w:sz w:val="20"/>
          <w:szCs w:val="20"/>
        </w:rPr>
      </w:pPr>
    </w:p>
    <w:p w14:paraId="703D70FD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sz w:val="20"/>
          <w:szCs w:val="20"/>
        </w:rPr>
      </w:pPr>
    </w:p>
    <w:p w14:paraId="00249D7D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sz w:val="20"/>
          <w:szCs w:val="20"/>
        </w:rPr>
      </w:pPr>
    </w:p>
    <w:p w14:paraId="17BA7664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sz w:val="20"/>
          <w:szCs w:val="20"/>
        </w:rPr>
      </w:pPr>
    </w:p>
    <w:p w14:paraId="675C93B9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49" w:lineRule="auto"/>
        <w:jc w:val="both"/>
        <w:textAlignment w:val="baseline"/>
        <w:rPr>
          <w:sz w:val="20"/>
          <w:szCs w:val="20"/>
        </w:rPr>
      </w:pPr>
    </w:p>
    <w:p w14:paraId="659C0DA8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55" w:lineRule="auto"/>
        <w:jc w:val="both"/>
        <w:textAlignment w:val="baseline"/>
        <w:rPr>
          <w:sz w:val="20"/>
          <w:szCs w:val="20"/>
        </w:rPr>
      </w:pPr>
    </w:p>
    <w:p w14:paraId="2EC4D633" w14:textId="77777777" w:rsidR="00356DB8" w:rsidRDefault="00DA5EA7">
      <w:pPr>
        <w:widowControl w:val="0"/>
        <w:kinsoku w:val="0"/>
        <w:wordWrap w:val="0"/>
        <w:autoSpaceDE w:val="0"/>
        <w:autoSpaceDN w:val="0"/>
        <w:adjustRightInd w:val="0"/>
        <w:spacing w:line="239" w:lineRule="auto"/>
        <w:ind w:left="3794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Maryland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Vietnamese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Mutual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Association,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Inc.</w:t>
      </w:r>
    </w:p>
    <w:p w14:paraId="505A3925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191" w:lineRule="auto"/>
        <w:jc w:val="both"/>
        <w:textAlignment w:val="baseline"/>
        <w:rPr>
          <w:sz w:val="20"/>
          <w:szCs w:val="20"/>
        </w:rPr>
      </w:pPr>
    </w:p>
    <w:p w14:paraId="304F1962" w14:textId="03120D7C" w:rsidR="00356DB8" w:rsidRDefault="00EC64AD">
      <w:pPr>
        <w:widowControl w:val="0"/>
        <w:kinsoku w:val="0"/>
        <w:wordWrap w:val="0"/>
        <w:autoSpaceDE w:val="0"/>
        <w:autoSpaceDN w:val="0"/>
        <w:adjustRightInd w:val="0"/>
        <w:ind w:left="3800"/>
        <w:textAlignment w:val="baseline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w w:val="84"/>
          <w:sz w:val="28"/>
          <w:szCs w:val="28"/>
        </w:rPr>
        <w:t xml:space="preserve"> </w:t>
      </w:r>
      <w:r w:rsidR="001841FA">
        <w:rPr>
          <w:rFonts w:ascii="Calibri" w:eastAsia="Calibri" w:hAnsi="Calibri" w:cs="Calibri"/>
          <w:b/>
          <w:w w:val="84"/>
          <w:sz w:val="28"/>
          <w:szCs w:val="28"/>
        </w:rPr>
        <w:t xml:space="preserve">2026 </w:t>
      </w:r>
      <w:r w:rsidR="00DA5EA7">
        <w:rPr>
          <w:rFonts w:ascii="Calibri" w:eastAsia="Calibri" w:hAnsi="Calibri" w:cs="Calibri"/>
          <w:b/>
          <w:sz w:val="28"/>
          <w:szCs w:val="28"/>
        </w:rPr>
        <w:t>SCHOLARSHIP</w:t>
      </w:r>
      <w:r w:rsidR="00DA5EA7">
        <w:rPr>
          <w:rFonts w:ascii="Calibri" w:eastAsia="Calibri" w:hAnsi="Calibri" w:cs="Calibri"/>
          <w:b/>
          <w:w w:val="84"/>
          <w:sz w:val="28"/>
          <w:szCs w:val="28"/>
        </w:rPr>
        <w:t xml:space="preserve"> </w:t>
      </w:r>
      <w:r w:rsidR="00DA5EA7">
        <w:rPr>
          <w:rFonts w:ascii="Calibri" w:eastAsia="Calibri" w:hAnsi="Calibri" w:cs="Calibri"/>
          <w:b/>
          <w:sz w:val="28"/>
          <w:szCs w:val="28"/>
        </w:rPr>
        <w:t>APPLICATION</w:t>
      </w:r>
      <w:r w:rsidR="00DA5EA7">
        <w:rPr>
          <w:rFonts w:ascii="Calibri" w:eastAsia="Calibri" w:hAnsi="Calibri" w:cs="Calibri"/>
          <w:b/>
          <w:w w:val="84"/>
          <w:sz w:val="28"/>
          <w:szCs w:val="28"/>
        </w:rPr>
        <w:t xml:space="preserve"> </w:t>
      </w:r>
      <w:r w:rsidR="00DA5EA7">
        <w:rPr>
          <w:rFonts w:ascii="Calibri" w:eastAsia="Calibri" w:hAnsi="Calibri" w:cs="Calibri"/>
          <w:b/>
          <w:sz w:val="28"/>
          <w:szCs w:val="28"/>
        </w:rPr>
        <w:t>FORM</w:t>
      </w:r>
    </w:p>
    <w:p w14:paraId="658D8F61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522" w:lineRule="auto"/>
        <w:jc w:val="both"/>
        <w:textAlignment w:val="baseline"/>
        <w:rPr>
          <w:sz w:val="20"/>
          <w:szCs w:val="20"/>
        </w:rPr>
      </w:pPr>
    </w:p>
    <w:p w14:paraId="02C260B9" w14:textId="6ED8EE28" w:rsidR="00356DB8" w:rsidRDefault="00DA5EA7">
      <w:pPr>
        <w:widowControl w:val="0"/>
        <w:tabs>
          <w:tab w:val="left" w:pos="5352"/>
          <w:tab w:val="left" w:pos="6319"/>
          <w:tab w:val="left" w:pos="6521"/>
          <w:tab w:val="left" w:pos="6778"/>
          <w:tab w:val="left" w:pos="8175"/>
          <w:tab w:val="left" w:pos="8399"/>
          <w:tab w:val="left" w:pos="8971"/>
          <w:tab w:val="left" w:pos="9563"/>
          <w:tab w:val="left" w:pos="10679"/>
          <w:tab w:val="left" w:pos="10726"/>
          <w:tab w:val="left" w:pos="10771"/>
        </w:tabs>
        <w:kinsoku w:val="0"/>
        <w:autoSpaceDE w:val="0"/>
        <w:autoSpaceDN w:val="0"/>
        <w:adjustRightInd w:val="0"/>
        <w:spacing w:before="3" w:line="256" w:lineRule="auto"/>
        <w:ind w:left="1440" w:right="1445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LAST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NAME: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FIRST</w:t>
      </w:r>
      <w:r>
        <w:rPr>
          <w:rFonts w:ascii="Calibri" w:eastAsia="Calibri" w:hAnsi="Calibri" w:cs="Calibri"/>
          <w:b/>
          <w:w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NAME:</w:t>
      </w:r>
      <w:r>
        <w:rPr>
          <w:rFonts w:ascii="Calibri" w:eastAsia="Calibri" w:hAnsi="Calibri" w:cs="Calibri"/>
          <w:b/>
          <w:w w:val="9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MI</w:t>
      </w:r>
      <w:r w:rsidR="00EC64AD"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HOME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ADDRESS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Apt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No.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w w:val="99"/>
          <w:sz w:val="24"/>
          <w:szCs w:val="24"/>
        </w:rPr>
        <w:t>CITY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w w:val="99"/>
          <w:sz w:val="24"/>
          <w:szCs w:val="24"/>
        </w:rPr>
        <w:t>STATE</w:t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ZIP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EMAIL: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FAX:</w:t>
      </w:r>
      <w:r>
        <w:rPr>
          <w:rFonts w:ascii="Calibri" w:eastAsia="Calibri" w:hAnsi="Calibri" w:cs="Calibri"/>
          <w:b/>
          <w:w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HOME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PHONE: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WORK/CELL:</w:t>
      </w:r>
      <w:r>
        <w:rPr>
          <w:rFonts w:ascii="Calibri" w:eastAsia="Calibri" w:hAnsi="Calibri" w:cs="Calibri"/>
          <w:b/>
          <w:w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HIGH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SCHOOL: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w w:val="99"/>
          <w:sz w:val="24"/>
          <w:szCs w:val="24"/>
        </w:rPr>
        <w:t>GRADU</w:t>
      </w:r>
      <w:r>
        <w:rPr>
          <w:rFonts w:ascii="Calibri" w:eastAsia="Calibri" w:hAnsi="Calibri" w:cs="Calibri"/>
          <w:b/>
          <w:sz w:val="24"/>
          <w:szCs w:val="24"/>
        </w:rPr>
        <w:t>ATION</w:t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DATE:</w:t>
      </w:r>
      <w:r>
        <w:rPr>
          <w:rFonts w:ascii="Calibri" w:eastAsia="Calibri" w:hAnsi="Calibri" w:cs="Calibri"/>
          <w:b/>
          <w:w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>COLLEGE</w:t>
      </w:r>
      <w:r w:rsidR="00EC64AD">
        <w:rPr>
          <w:rFonts w:ascii="Calibri" w:eastAsia="Calibri" w:hAnsi="Calibri" w:cs="Calibri"/>
          <w:b/>
          <w:sz w:val="24"/>
          <w:szCs w:val="24"/>
        </w:rPr>
        <w:t>/UNIVERSITY/TRADE SCHOOL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Attend: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</w:p>
    <w:p w14:paraId="76053C92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sz w:val="20"/>
          <w:szCs w:val="20"/>
        </w:rPr>
      </w:pPr>
    </w:p>
    <w:p w14:paraId="41F1A30E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70" w:lineRule="auto"/>
        <w:jc w:val="both"/>
        <w:textAlignment w:val="baseline"/>
        <w:rPr>
          <w:sz w:val="20"/>
          <w:szCs w:val="20"/>
        </w:rPr>
      </w:pPr>
    </w:p>
    <w:p w14:paraId="6E091DC9" w14:textId="77777777" w:rsidR="00356DB8" w:rsidRDefault="00DA5EA7">
      <w:pPr>
        <w:widowControl w:val="0"/>
        <w:kinsoku w:val="0"/>
        <w:autoSpaceDE w:val="0"/>
        <w:autoSpaceDN w:val="0"/>
        <w:adjustRightInd w:val="0"/>
        <w:spacing w:before="1" w:line="249" w:lineRule="auto"/>
        <w:ind w:left="1440" w:right="2214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PLEASE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INCLUDE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FOLLOWING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DOCUMENTS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WITH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APPLICATION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(All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must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be </w:t>
      </w:r>
      <w:r>
        <w:rPr>
          <w:rFonts w:ascii="Calibri" w:eastAsia="Calibri" w:hAnsi="Calibri" w:cs="Calibri"/>
          <w:b/>
          <w:w w:val="99"/>
          <w:sz w:val="24"/>
          <w:szCs w:val="24"/>
        </w:rPr>
        <w:t>checked):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EC88FB8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190" w:lineRule="auto"/>
        <w:jc w:val="both"/>
        <w:textAlignment w:val="baseline"/>
        <w:rPr>
          <w:sz w:val="20"/>
          <w:szCs w:val="20"/>
        </w:rPr>
      </w:pPr>
    </w:p>
    <w:p w14:paraId="1F3E6EAC" w14:textId="77777777" w:rsidR="00356DB8" w:rsidRDefault="00DA5EA7">
      <w:pPr>
        <w:widowControl w:val="0"/>
        <w:kinsoku w:val="0"/>
        <w:autoSpaceDE w:val="0"/>
        <w:autoSpaceDN w:val="0"/>
        <w:adjustRightInd w:val="0"/>
        <w:spacing w:before="3" w:line="258" w:lineRule="auto"/>
        <w:ind w:left="1440" w:right="6902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Completed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Scholarship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Application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Copy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Financial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Aid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form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(FAFSA) </w:t>
      </w:r>
    </w:p>
    <w:p w14:paraId="39287475" w14:textId="77777777" w:rsidR="00356DB8" w:rsidRDefault="00DA5EA7">
      <w:pPr>
        <w:widowControl w:val="0"/>
        <w:kinsoku w:val="0"/>
        <w:wordWrap w:val="0"/>
        <w:autoSpaceDE w:val="0"/>
        <w:autoSpaceDN w:val="0"/>
        <w:adjustRightInd w:val="0"/>
        <w:spacing w:after="23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financial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aid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award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letter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from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college/vocational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(MVMA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if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available)</w:t>
      </w:r>
    </w:p>
    <w:p w14:paraId="60087A47" w14:textId="669BF9F4" w:rsidR="00356DB8" w:rsidRDefault="00DA5EA7">
      <w:pPr>
        <w:widowControl w:val="0"/>
        <w:kinsoku w:val="0"/>
        <w:autoSpaceDE w:val="0"/>
        <w:autoSpaceDN w:val="0"/>
        <w:adjustRightInd w:val="0"/>
        <w:spacing w:before="23" w:line="259" w:lineRule="auto"/>
        <w:ind w:left="1440" w:right="6922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---Cop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SAT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scores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if</w:t>
      </w:r>
      <w:r>
        <w:rPr>
          <w:rFonts w:ascii="Calibri" w:eastAsia="Calibri" w:hAnsi="Calibri" w:cs="Calibri"/>
          <w:b/>
          <w:spacing w:val="7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available </w:t>
      </w:r>
      <w:r w:rsidR="00EC64AD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Personal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Essay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(2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pages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maximum) 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Official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high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transcript </w:t>
      </w:r>
    </w:p>
    <w:p w14:paraId="4047E476" w14:textId="77777777" w:rsidR="00356DB8" w:rsidRDefault="00DA5EA7">
      <w:pPr>
        <w:widowControl w:val="0"/>
        <w:kinsoku w:val="0"/>
        <w:wordWrap w:val="0"/>
        <w:autoSpaceDE w:val="0"/>
        <w:autoSpaceDN w:val="0"/>
        <w:adjustRightInd w:val="0"/>
        <w:spacing w:after="24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Accep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ed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letter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from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college/vocational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(if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any)</w:t>
      </w:r>
    </w:p>
    <w:p w14:paraId="21146793" w14:textId="77777777" w:rsidR="00356DB8" w:rsidRDefault="00DA5EA7">
      <w:pPr>
        <w:widowControl w:val="0"/>
        <w:kinsoku w:val="0"/>
        <w:wordWrap w:val="0"/>
        <w:autoSpaceDE w:val="0"/>
        <w:autoSpaceDN w:val="0"/>
        <w:adjustRightInd w:val="0"/>
        <w:spacing w:before="24" w:line="239" w:lineRule="auto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w w:val="99"/>
          <w:sz w:val="24"/>
          <w:szCs w:val="24"/>
        </w:rPr>
        <w:t>--</w:t>
      </w:r>
      <w:r>
        <w:rPr>
          <w:rFonts w:ascii="Calibri" w:eastAsia="Calibri" w:hAnsi="Calibri" w:cs="Calibri"/>
          <w:b/>
          <w:sz w:val="24"/>
          <w:szCs w:val="24"/>
        </w:rPr>
        <w:t>---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letters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recommendation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(from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teachers/counselors,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community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leaders,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employers.)</w:t>
      </w:r>
    </w:p>
    <w:p w14:paraId="26D62AAD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50" w:lineRule="auto"/>
        <w:jc w:val="both"/>
        <w:textAlignment w:val="baseline"/>
        <w:rPr>
          <w:sz w:val="20"/>
          <w:szCs w:val="20"/>
        </w:rPr>
      </w:pPr>
    </w:p>
    <w:p w14:paraId="012FF223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line="269" w:lineRule="auto"/>
        <w:jc w:val="both"/>
        <w:textAlignment w:val="baseline"/>
        <w:rPr>
          <w:sz w:val="20"/>
          <w:szCs w:val="20"/>
        </w:rPr>
      </w:pPr>
    </w:p>
    <w:p w14:paraId="2768E08A" w14:textId="77777777" w:rsidR="00356DB8" w:rsidRDefault="00DA5EA7">
      <w:pPr>
        <w:widowControl w:val="0"/>
        <w:kinsoku w:val="0"/>
        <w:autoSpaceDE w:val="0"/>
        <w:autoSpaceDN w:val="0"/>
        <w:adjustRightInd w:val="0"/>
        <w:spacing w:before="1" w:after="2" w:line="258" w:lineRule="auto"/>
        <w:ind w:left="1440" w:right="2427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PLEASE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LIST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ANY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COMMUNITY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SERVICE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ACTIVITIES,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VOLUNTEER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WORK,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LEADERSHIP EXPERIENCE,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ETC.,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WHICH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HAVE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BEEN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INVOLVED </w:t>
      </w:r>
    </w:p>
    <w:p w14:paraId="7D7ACDF8" w14:textId="77777777" w:rsidR="00356DB8" w:rsidRDefault="00DA5EA7">
      <w:pPr>
        <w:widowControl w:val="0"/>
        <w:kinsoku w:val="0"/>
        <w:wordWrap w:val="0"/>
        <w:autoSpaceDE w:val="0"/>
        <w:autoSpaceDN w:val="0"/>
        <w:adjustRightInd w:val="0"/>
        <w:spacing w:before="2" w:after="22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Please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mail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email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packag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to:</w:t>
      </w:r>
    </w:p>
    <w:p w14:paraId="6B3CA581" w14:textId="77777777" w:rsidR="00356DB8" w:rsidRDefault="00DA5EA7">
      <w:pPr>
        <w:widowControl w:val="0"/>
        <w:kinsoku w:val="0"/>
        <w:wordWrap w:val="0"/>
        <w:autoSpaceDE w:val="0"/>
        <w:autoSpaceDN w:val="0"/>
        <w:adjustRightInd w:val="0"/>
        <w:spacing w:before="22" w:after="23"/>
        <w:ind w:left="360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Maryland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Vietnamese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Mutual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Association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Scholarship</w:t>
      </w:r>
      <w:r>
        <w:rPr>
          <w:rFonts w:ascii="Calibri" w:eastAsia="Calibri" w:hAnsi="Calibri" w:cs="Calibri"/>
          <w:b/>
          <w:w w:val="8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Committee</w:t>
      </w:r>
    </w:p>
    <w:p w14:paraId="3F9E2FE6" w14:textId="77777777" w:rsidR="00EC64AD" w:rsidRPr="00FB218B" w:rsidRDefault="00DA5EA7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24" w:line="249" w:lineRule="auto"/>
        <w:ind w:right="4929"/>
        <w:textAlignment w:val="baseline"/>
      </w:pPr>
      <w:r>
        <w:rPr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Columbia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Pike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Suite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300</w:t>
      </w:r>
      <w:r>
        <w:rPr>
          <w:rFonts w:ascii="Calibri" w:eastAsia="Calibri" w:hAnsi="Calibri" w:cs="Calibri"/>
          <w:b/>
          <w:w w:val="8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E-17 Silver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Spring,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MD</w:t>
      </w:r>
      <w:r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20901 </w:t>
      </w:r>
    </w:p>
    <w:p w14:paraId="10A63895" w14:textId="51C64DA9" w:rsidR="00356DB8" w:rsidRDefault="00EC64AD" w:rsidP="00FB218B">
      <w:pPr>
        <w:widowControl w:val="0"/>
        <w:kinsoku w:val="0"/>
        <w:autoSpaceDE w:val="0"/>
        <w:autoSpaceDN w:val="0"/>
        <w:adjustRightInd w:val="0"/>
        <w:spacing w:before="24" w:line="249" w:lineRule="auto"/>
        <w:ind w:left="3600" w:right="4929"/>
        <w:textAlignment w:val="baseline"/>
      </w:pPr>
      <w:r>
        <w:rPr>
          <w:rFonts w:ascii="Calibri" w:eastAsia="Calibri" w:hAnsi="Calibri" w:cs="Calibri"/>
          <w:b/>
          <w:sz w:val="24"/>
          <w:szCs w:val="24"/>
        </w:rPr>
        <w:t>ATTN: Scholarship Committee</w:t>
      </w:r>
    </w:p>
    <w:p w14:paraId="53D56333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before="1" w:line="353" w:lineRule="auto"/>
        <w:jc w:val="both"/>
        <w:textAlignment w:val="baseline"/>
        <w:rPr>
          <w:sz w:val="20"/>
          <w:szCs w:val="20"/>
        </w:rPr>
      </w:pPr>
    </w:p>
    <w:p w14:paraId="3C4B88C6" w14:textId="77B18277" w:rsidR="00356DB8" w:rsidRPr="00FB218B" w:rsidRDefault="00DA5EA7">
      <w:pPr>
        <w:widowControl w:val="0"/>
        <w:kinsoku w:val="0"/>
        <w:wordWrap w:val="0"/>
        <w:autoSpaceDE w:val="0"/>
        <w:autoSpaceDN w:val="0"/>
        <w:adjustRightInd w:val="0"/>
        <w:ind w:left="3600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EC64AD">
        <w:rPr>
          <w:rFonts w:ascii="Calibri" w:eastAsia="Calibri" w:hAnsi="Calibri" w:cs="Calibri"/>
          <w:b/>
          <w:sz w:val="24"/>
          <w:szCs w:val="24"/>
        </w:rPr>
        <w:t>Email:</w:t>
      </w:r>
      <w:r w:rsidRPr="00EC64AD">
        <w:rPr>
          <w:rFonts w:ascii="Calibri" w:eastAsia="Calibri" w:hAnsi="Calibri" w:cs="Calibri"/>
          <w:b/>
          <w:w w:val="86"/>
          <w:sz w:val="24"/>
          <w:szCs w:val="24"/>
        </w:rPr>
        <w:t xml:space="preserve"> </w:t>
      </w:r>
      <w:hyperlink r:id="rId6" w:history="1">
        <w:r w:rsidR="00EC64AD" w:rsidRPr="00FB218B">
          <w:rPr>
            <w:rStyle w:val="Hyperlink"/>
          </w:rPr>
          <w:t>hoan.dang@mdvietmutual.org</w:t>
        </w:r>
      </w:hyperlink>
      <w:r w:rsidR="00EC64AD" w:rsidRPr="00FB218B">
        <w:rPr>
          <w:rFonts w:ascii="Calibri" w:eastAsia="Calibri" w:hAnsi="Calibri" w:cs="Calibri"/>
          <w:b/>
          <w:sz w:val="24"/>
          <w:szCs w:val="24"/>
        </w:rPr>
        <w:t xml:space="preserve"> and</w:t>
      </w:r>
      <w:r w:rsidR="00EC64AD">
        <w:rPr>
          <w:rFonts w:ascii="Calibri" w:eastAsia="Calibri" w:hAnsi="Calibri" w:cs="Calibri"/>
          <w:b/>
          <w:sz w:val="24"/>
          <w:szCs w:val="24"/>
        </w:rPr>
        <w:t xml:space="preserve"> </w:t>
      </w:r>
      <w:ins w:id="0" w:author="Microsoft Office User" w:date="2026-03-27T10:17:00Z">
        <w:r w:rsidR="00DE28C5">
          <w:rPr>
            <w:rFonts w:ascii="Calibri" w:eastAsia="Calibri" w:hAnsi="Calibri" w:cs="Calibri"/>
            <w:b/>
            <w:sz w:val="24"/>
            <w:szCs w:val="24"/>
          </w:rPr>
          <w:fldChar w:fldCharType="begin"/>
        </w:r>
        <w:r w:rsidR="00DE28C5">
          <w:rPr>
            <w:rFonts w:ascii="Calibri" w:eastAsia="Calibri" w:hAnsi="Calibri" w:cs="Calibri"/>
            <w:b/>
            <w:sz w:val="24"/>
            <w:szCs w:val="24"/>
          </w:rPr>
          <w:instrText xml:space="preserve"> HYPERLINK "mailto:robert.riley@mdvietmutual.org" </w:instrText>
        </w:r>
        <w:r w:rsidR="00DE28C5">
          <w:rPr>
            <w:rFonts w:ascii="Calibri" w:eastAsia="Calibri" w:hAnsi="Calibri" w:cs="Calibri"/>
            <w:b/>
            <w:sz w:val="24"/>
            <w:szCs w:val="24"/>
          </w:rPr>
        </w:r>
        <w:r w:rsidR="00DE28C5">
          <w:rPr>
            <w:rFonts w:ascii="Calibri" w:eastAsia="Calibri" w:hAnsi="Calibri" w:cs="Calibri"/>
            <w:b/>
            <w:sz w:val="24"/>
            <w:szCs w:val="24"/>
          </w:rPr>
          <w:fldChar w:fldCharType="separate"/>
        </w:r>
        <w:r w:rsidR="00EC64AD" w:rsidRPr="00DE28C5">
          <w:rPr>
            <w:rStyle w:val="Hyperlink"/>
            <w:rFonts w:ascii="Calibri" w:eastAsia="Calibri" w:hAnsi="Calibri" w:cs="Calibri"/>
            <w:b/>
            <w:sz w:val="24"/>
            <w:szCs w:val="24"/>
          </w:rPr>
          <w:t>robert.riley@mdvietmutual.org</w:t>
        </w:r>
        <w:r w:rsidR="00DE28C5">
          <w:rPr>
            <w:rFonts w:ascii="Calibri" w:eastAsia="Calibri" w:hAnsi="Calibri" w:cs="Calibri"/>
            <w:b/>
            <w:sz w:val="24"/>
            <w:szCs w:val="24"/>
          </w:rPr>
          <w:fldChar w:fldCharType="end"/>
        </w:r>
      </w:ins>
    </w:p>
    <w:p w14:paraId="355589A0" w14:textId="77777777" w:rsidR="00EC64AD" w:rsidRPr="00EC64AD" w:rsidRDefault="00EC64AD">
      <w:pPr>
        <w:widowControl w:val="0"/>
        <w:kinsoku w:val="0"/>
        <w:wordWrap w:val="0"/>
        <w:autoSpaceDE w:val="0"/>
        <w:autoSpaceDN w:val="0"/>
        <w:adjustRightInd w:val="0"/>
        <w:ind w:left="3600"/>
        <w:textAlignment w:val="baseline"/>
        <w:rPr>
          <w:rFonts w:ascii="Calibri" w:eastAsia="Calibri" w:hAnsi="Calibri" w:cs="Calibri"/>
          <w:b/>
          <w:sz w:val="24"/>
          <w:szCs w:val="24"/>
        </w:rPr>
      </w:pPr>
    </w:p>
    <w:p w14:paraId="38CAE753" w14:textId="77777777" w:rsidR="00356DB8" w:rsidRPr="00EC64AD" w:rsidRDefault="00356DB8">
      <w:pPr>
        <w:widowControl w:val="0"/>
        <w:kinsoku w:val="0"/>
        <w:wordWrap w:val="0"/>
        <w:autoSpaceDE w:val="0"/>
        <w:autoSpaceDN w:val="0"/>
        <w:adjustRightInd w:val="0"/>
        <w:spacing w:line="354" w:lineRule="auto"/>
        <w:jc w:val="both"/>
        <w:textAlignment w:val="baseline"/>
        <w:rPr>
          <w:sz w:val="20"/>
          <w:szCs w:val="20"/>
        </w:rPr>
      </w:pPr>
    </w:p>
    <w:p w14:paraId="5B193B5C" w14:textId="77777777" w:rsidR="00356DB8" w:rsidRDefault="00DA5EA7">
      <w:pPr>
        <w:widowControl w:val="0"/>
        <w:tabs>
          <w:tab w:val="left" w:pos="8278"/>
          <w:tab w:val="left" w:pos="10529"/>
        </w:tabs>
        <w:kinsoku w:val="0"/>
        <w:autoSpaceDE w:val="0"/>
        <w:autoSpaceDN w:val="0"/>
        <w:adjustRightInd w:val="0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Student’s</w:t>
      </w:r>
      <w:r>
        <w:rPr>
          <w:rFonts w:ascii="Calibri" w:eastAsia="Calibri" w:hAnsi="Calibri" w:cs="Calibri"/>
          <w:b/>
          <w:w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Signature:</w:t>
      </w:r>
      <w:r>
        <w:rPr>
          <w:rFonts w:ascii="Calibri" w:eastAsia="Calibri" w:hAnsi="Calibri" w:cs="Calibri"/>
          <w:b/>
          <w:w w:val="8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Date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0"/>
          <w:u w:val="single" w:color="000000"/>
        </w:rPr>
        <w:tab/>
      </w:r>
    </w:p>
    <w:p w14:paraId="72071AF3" w14:textId="77777777" w:rsidR="00356DB8" w:rsidRDefault="00356DB8">
      <w:pPr>
        <w:widowControl w:val="0"/>
        <w:kinsoku w:val="0"/>
        <w:wordWrap w:val="0"/>
        <w:autoSpaceDE w:val="0"/>
        <w:autoSpaceDN w:val="0"/>
        <w:adjustRightInd w:val="0"/>
        <w:spacing w:before="1" w:line="353" w:lineRule="auto"/>
        <w:jc w:val="both"/>
        <w:textAlignment w:val="baseline"/>
        <w:rPr>
          <w:sz w:val="20"/>
          <w:szCs w:val="20"/>
        </w:rPr>
      </w:pPr>
    </w:p>
    <w:p w14:paraId="15A1D703" w14:textId="77777777" w:rsidR="00356DB8" w:rsidRDefault="00DA5EA7">
      <w:pPr>
        <w:widowControl w:val="0"/>
        <w:kinsoku w:val="0"/>
        <w:wordWrap w:val="0"/>
        <w:autoSpaceDE w:val="0"/>
        <w:autoSpaceDN w:val="0"/>
        <w:adjustRightInd w:val="0"/>
        <w:spacing w:after="23"/>
        <w:ind w:left="1440"/>
        <w:textAlignment w:val="baseline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PERSONAL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ESSAY: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Please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write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500-650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word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essay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that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touches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on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the</w:t>
      </w:r>
      <w:r>
        <w:rPr>
          <w:rFonts w:ascii="Calibri" w:eastAsia="Calibri" w:hAnsi="Calibri" w:cs="Calibri"/>
          <w:b/>
          <w:w w:val="8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following:</w:t>
      </w:r>
    </w:p>
    <w:p w14:paraId="7CC255F1" w14:textId="77777777" w:rsidR="00356DB8" w:rsidRDefault="00DA5EA7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23" w:after="23"/>
        <w:textAlignment w:val="baseline"/>
      </w:pPr>
      <w:r>
        <w:rPr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past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and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present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experiences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inspired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pursue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higher</w:t>
      </w:r>
      <w:r>
        <w:rPr>
          <w:rFonts w:ascii="Calibri" w:eastAsia="Calibri" w:hAnsi="Calibri" w:cs="Calibri"/>
          <w:b/>
          <w:w w:val="9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education?</w:t>
      </w:r>
    </w:p>
    <w:p w14:paraId="4668062C" w14:textId="77777777" w:rsidR="00356DB8" w:rsidRDefault="00DA5EA7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23" w:after="23"/>
        <w:textAlignment w:val="baseline"/>
      </w:pPr>
      <w:r>
        <w:rPr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will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college/trade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school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education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better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community?</w:t>
      </w:r>
    </w:p>
    <w:p w14:paraId="1FC19722" w14:textId="77777777" w:rsidR="00356DB8" w:rsidRDefault="00DA5EA7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23"/>
        <w:textAlignment w:val="baseline"/>
      </w:pPr>
      <w:r>
        <w:rPr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what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way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will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MVMA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scholarship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assist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in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the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achievement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of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your</w:t>
      </w:r>
      <w:r>
        <w:rPr>
          <w:rFonts w:ascii="Calibri" w:eastAsia="Calibri" w:hAnsi="Calibri" w:cs="Calibri"/>
          <w:b/>
          <w:w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goals?</w:t>
      </w:r>
    </w:p>
    <w:sectPr w:rsidR="00356DB8">
      <w:type w:val="continuous"/>
      <w:pgSz w:w="12240" w:h="15840"/>
      <w:pgMar w:top="0" w:right="0" w:bottom="0" w:left="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AD6385"/>
    <w:multiLevelType w:val="singleLevel"/>
    <w:tmpl w:val="4B5458D4"/>
    <w:lvl w:ilvl="0">
      <w:start w:val="10770"/>
      <w:numFmt w:val="decimal"/>
      <w:suff w:val="nothing"/>
      <w:lvlText w:val="%1"/>
      <w:lvlJc w:val="left"/>
      <w:pPr>
        <w:ind w:left="3600" w:firstLine="0"/>
      </w:pPr>
      <w:rPr>
        <w:rFonts w:ascii="Calibri" w:eastAsia="Calibri" w:hAnsi="Calibri"/>
        <w:b/>
        <w:i w:val="0"/>
        <w:color w:val="000000"/>
        <w:sz w:val="24"/>
        <w:szCs w:val="24"/>
      </w:rPr>
    </w:lvl>
  </w:abstractNum>
  <w:abstractNum w:abstractNumId="1" w15:restartNumberingAfterBreak="0">
    <w:nsid w:val="64A854DE"/>
    <w:multiLevelType w:val="singleLevel"/>
    <w:tmpl w:val="02944346"/>
    <w:lvl w:ilvl="0">
      <w:start w:val="1"/>
      <w:numFmt w:val="decimal"/>
      <w:suff w:val="nothing"/>
      <w:lvlText w:val="(%1)"/>
      <w:lvlJc w:val="left"/>
      <w:pPr>
        <w:ind w:left="1440" w:firstLine="0"/>
      </w:pPr>
      <w:rPr>
        <w:rFonts w:ascii="Calibri" w:eastAsia="Calibri" w:hAnsi="Calibri"/>
        <w:b/>
        <w:i w:val="0"/>
        <w:color w:val="000000"/>
        <w:sz w:val="24"/>
        <w:szCs w:val="24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trackRevisions/>
  <w:defaultTabStop w:val="720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B8"/>
    <w:rsid w:val="00013BB3"/>
    <w:rsid w:val="000B16D5"/>
    <w:rsid w:val="001841FA"/>
    <w:rsid w:val="00195C59"/>
    <w:rsid w:val="00356DB8"/>
    <w:rsid w:val="003F39FF"/>
    <w:rsid w:val="005E4115"/>
    <w:rsid w:val="006576BA"/>
    <w:rsid w:val="007F6F39"/>
    <w:rsid w:val="00C96228"/>
    <w:rsid w:val="00DA5EA7"/>
    <w:rsid w:val="00DE28C5"/>
    <w:rsid w:val="00E106B4"/>
    <w:rsid w:val="00EC64AD"/>
    <w:rsid w:val="00F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DB33"/>
  <w15:docId w15:val="{B23FE8C2-454D-4A73-9E87-3FE6980D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noProof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C64AD"/>
  </w:style>
  <w:style w:type="character" w:styleId="Hyperlink">
    <w:name w:val="Hyperlink"/>
    <w:basedOn w:val="DefaultParagraphFont"/>
    <w:uiPriority w:val="99"/>
    <w:unhideWhenUsed/>
    <w:rsid w:val="00EC64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1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8B"/>
    <w:rPr>
      <w:rFonts w:ascii="Times New Roman" w:hAnsi="Times New Roman" w:cs="Times New Roman"/>
      <w:noProof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an.dang@mdvietmutual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E66C02-C5A7-744E-8CCC-AAE21F1A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MVMA_ED</dc:creator>
  <cp:lastModifiedBy>Microsoft Office User</cp:lastModifiedBy>
  <cp:revision>3</cp:revision>
  <dcterms:created xsi:type="dcterms:W3CDTF">2026-03-27T14:12:00Z</dcterms:created>
  <dcterms:modified xsi:type="dcterms:W3CDTF">2026-03-27T14:17:00Z</dcterms:modified>
</cp:coreProperties>
</file>